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38E" w:rsidRDefault="003E253E">
      <w:pPr>
        <w:pStyle w:val="Textoindependiente"/>
        <w:spacing w:line="20" w:lineRule="exact"/>
        <w:ind w:left="110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s-CL" w:eastAsia="es-CL"/>
        </w:rPr>
        <mc:AlternateContent>
          <mc:Choice Requires="wpg">
            <w:drawing>
              <wp:inline distT="0" distB="0" distL="0" distR="0">
                <wp:extent cx="10116820" cy="5080"/>
                <wp:effectExtent l="6350" t="10160" r="11430" b="3810"/>
                <wp:docPr id="1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16820" cy="5080"/>
                          <a:chOff x="0" y="0"/>
                          <a:chExt cx="15932" cy="8"/>
                        </a:xfrm>
                      </wpg:grpSpPr>
                      <wps:wsp>
                        <wps:cNvPr id="20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5932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5F975A" id="Group 99" o:spid="_x0000_s1026" style="width:796.6pt;height:.4pt;mso-position-horizontal-relative:char;mso-position-vertical-relative:line" coordsize="1593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">
                <v:line id="Line 100" o:spid="_x0000_s1027" style="position:absolute;visibility:visible;mso-wrap-style:square" from="0,4" to="1593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" strokecolor="#939598" strokeweight=".4pt"/>
                <w10:anchorlock/>
              </v:group>
            </w:pict>
          </mc:Fallback>
        </mc:AlternateContent>
      </w:r>
    </w:p>
    <w:p w:rsidR="00BF438E" w:rsidRDefault="00BF438E">
      <w:pPr>
        <w:pStyle w:val="Textoindependiente"/>
        <w:rPr>
          <w:rFonts w:ascii="Times New Roman"/>
        </w:rPr>
      </w:pPr>
    </w:p>
    <w:p w:rsidR="00BF438E" w:rsidRDefault="00BF438E">
      <w:pPr>
        <w:pStyle w:val="Textoindependiente"/>
        <w:spacing w:before="8"/>
        <w:rPr>
          <w:rFonts w:ascii="Times New Roman"/>
        </w:rPr>
      </w:pPr>
    </w:p>
    <w:p w:rsidR="00BF438E" w:rsidRDefault="003E253E">
      <w:pPr>
        <w:ind w:left="2653"/>
        <w:rPr>
          <w:rFonts w:ascii="Trebuchet MS" w:hAnsi="Trebuchet MS"/>
          <w:sz w:val="16"/>
        </w:rPr>
      </w:pPr>
      <w:r>
        <w:rPr>
          <w:noProof/>
          <w:lang w:val="es-CL" w:eastAsia="es-CL"/>
        </w:rPr>
        <w:drawing>
          <wp:anchor distT="0" distB="0" distL="0" distR="0" simplePos="0" relativeHeight="15753216" behindDoc="0" locked="0" layoutInCell="1" allowOverlap="1">
            <wp:simplePos x="0" y="0"/>
            <wp:positionH relativeFrom="page">
              <wp:posOffset>885266</wp:posOffset>
            </wp:positionH>
            <wp:positionV relativeFrom="paragraph">
              <wp:posOffset>-242878</wp:posOffset>
            </wp:positionV>
            <wp:extent cx="952093" cy="86448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093" cy="86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color w:val="231F20"/>
          <w:sz w:val="16"/>
        </w:rPr>
        <w:t xml:space="preserve">UNIDAD DE REGISTROS TÉCNICOS </w:t>
      </w:r>
    </w:p>
    <w:p w:rsidR="00BF438E" w:rsidRDefault="003E253E">
      <w:pPr>
        <w:pStyle w:val="Ttulo"/>
      </w:pPr>
      <w:r>
        <w:rPr>
          <w:color w:val="231F20"/>
          <w:spacing w:val="5"/>
        </w:rPr>
        <w:t xml:space="preserve">RESUMEN </w:t>
      </w:r>
      <w:r>
        <w:rPr>
          <w:color w:val="231F20"/>
          <w:spacing w:val="3"/>
        </w:rPr>
        <w:t xml:space="preserve">DE </w:t>
      </w:r>
      <w:r>
        <w:rPr>
          <w:color w:val="231F20"/>
          <w:spacing w:val="6"/>
        </w:rPr>
        <w:t xml:space="preserve">EXPERIENCIA </w:t>
      </w:r>
      <w:r>
        <w:rPr>
          <w:color w:val="231F20"/>
          <w:spacing w:val="5"/>
        </w:rPr>
        <w:t xml:space="preserve">TÉCNICA </w:t>
      </w:r>
      <w:r>
        <w:rPr>
          <w:color w:val="231F20"/>
        </w:rPr>
        <w:t>PARA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3"/>
        </w:rPr>
        <w:t>CONSULTORES</w:t>
      </w:r>
    </w:p>
    <w:p w:rsidR="00BF438E" w:rsidRDefault="00BF438E">
      <w:pPr>
        <w:rPr>
          <w:b/>
          <w:sz w:val="20"/>
        </w:rPr>
      </w:pPr>
    </w:p>
    <w:p w:rsidR="00BF438E" w:rsidRDefault="003E253E">
      <w:pPr>
        <w:spacing w:before="1"/>
        <w:rPr>
          <w:b/>
          <w:sz w:val="20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180975</wp:posOffset>
                </wp:positionV>
                <wp:extent cx="10116820" cy="39370"/>
                <wp:effectExtent l="0" t="0" r="0" b="0"/>
                <wp:wrapTopAndBottom/>
                <wp:docPr id="1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16820" cy="39370"/>
                          <a:chOff x="1394" y="285"/>
                          <a:chExt cx="15932" cy="62"/>
                        </a:xfrm>
                      </wpg:grpSpPr>
                      <wps:wsp>
                        <wps:cNvPr id="17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394" y="289"/>
                            <a:ext cx="15932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394" y="342"/>
                            <a:ext cx="15932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1E361" id="Group 96" o:spid="_x0000_s1026" style="position:absolute;margin-left:69.7pt;margin-top:14.25pt;width:796.6pt;height:3.1pt;z-index:-15728128;mso-wrap-distance-left:0;mso-wrap-distance-right:0;mso-position-horizontal-relative:page" coordorigin="1394,285" coordsize="15932,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">
                <v:line id="Line 98" o:spid="_x0000_s1027" style="position:absolute;visibility:visible;mso-wrap-style:square" from="1394,289" to="17326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" strokecolor="#939598" strokeweight=".4pt"/>
                <v:line id="Line 97" o:spid="_x0000_s1028" style="position:absolute;visibility:visible;mso-wrap-style:square" from="1394,342" to="17326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" strokecolor="#939598" strokeweight=".4pt"/>
                <w10:wrap type="topAndBottom" anchorx="page"/>
              </v:group>
            </w:pict>
          </mc:Fallback>
        </mc:AlternateContent>
      </w:r>
    </w:p>
    <w:p w:rsidR="00BF438E" w:rsidRDefault="00BF438E">
      <w:pPr>
        <w:spacing w:before="2"/>
        <w:rPr>
          <w:b/>
          <w:sz w:val="15"/>
        </w:rPr>
      </w:pPr>
    </w:p>
    <w:p w:rsidR="00BF438E" w:rsidRDefault="00BF438E">
      <w:pPr>
        <w:rPr>
          <w:sz w:val="15"/>
        </w:rPr>
        <w:sectPr w:rsidR="00BF438E">
          <w:type w:val="continuous"/>
          <w:pgSz w:w="18720" w:h="12240" w:orient="landscape"/>
          <w:pgMar w:top="1080" w:right="1280" w:bottom="280" w:left="1280" w:header="720" w:footer="720" w:gutter="0"/>
          <w:cols w:space="720"/>
        </w:sectPr>
      </w:pPr>
    </w:p>
    <w:p w:rsidR="00BF438E" w:rsidRDefault="003E253E">
      <w:pPr>
        <w:pStyle w:val="Textoindependiente"/>
        <w:spacing w:before="59"/>
        <w:ind w:left="114"/>
        <w:rPr>
          <w:rFonts w:ascii="Carlito" w:hAnsi="Carlito"/>
        </w:rPr>
      </w:pPr>
      <w:r>
        <w:rPr>
          <w:rFonts w:ascii="Carlito" w:hAnsi="Carlito"/>
          <w:color w:val="231F20"/>
        </w:rPr>
        <w:t>Nombre o Razón Social</w:t>
      </w:r>
    </w:p>
    <w:p w:rsidR="00BF438E" w:rsidRDefault="003E253E">
      <w:pPr>
        <w:pStyle w:val="Textoindependiente"/>
        <w:spacing w:before="59"/>
        <w:ind w:left="114"/>
        <w:rPr>
          <w:rFonts w:ascii="Carlito"/>
        </w:rPr>
      </w:pPr>
      <w:r>
        <w:br w:type="column"/>
      </w:r>
      <w:r>
        <w:rPr>
          <w:rFonts w:ascii="Carlito"/>
          <w:color w:val="231F20"/>
        </w:rPr>
        <w:t>RUT del Consultor</w:t>
      </w:r>
    </w:p>
    <w:p w:rsidR="00BF438E" w:rsidRPr="003E253E" w:rsidRDefault="003E253E">
      <w:pPr>
        <w:spacing w:before="59"/>
        <w:ind w:left="114"/>
        <w:rPr>
          <w:sz w:val="16"/>
          <w:szCs w:val="16"/>
        </w:rPr>
      </w:pPr>
      <w:r>
        <w:br w:type="column"/>
      </w:r>
      <w:r w:rsidRPr="003E253E">
        <w:rPr>
          <w:color w:val="231F20"/>
          <w:sz w:val="16"/>
          <w:szCs w:val="16"/>
        </w:rPr>
        <w:t>ROL</w:t>
      </w:r>
    </w:p>
    <w:p w:rsidR="00BF438E" w:rsidRPr="003E253E" w:rsidRDefault="003E253E">
      <w:pPr>
        <w:pStyle w:val="Textoindependiente"/>
        <w:spacing w:before="59"/>
        <w:ind w:left="114"/>
        <w:rPr>
          <w:rFonts w:ascii="Carlito"/>
          <w:sz w:val="16"/>
          <w:szCs w:val="16"/>
        </w:rPr>
      </w:pPr>
      <w:r>
        <w:br w:type="column"/>
      </w:r>
      <w:r w:rsidRPr="003E253E">
        <w:rPr>
          <w:rFonts w:ascii="Carlito"/>
          <w:color w:val="231F20"/>
          <w:sz w:val="16"/>
          <w:szCs w:val="16"/>
        </w:rPr>
        <w:t>FECHA</w:t>
      </w:r>
    </w:p>
    <w:p w:rsidR="00BF438E" w:rsidRDefault="003E253E">
      <w:pPr>
        <w:spacing w:before="2"/>
        <w:rPr>
          <w:sz w:val="10"/>
        </w:rPr>
      </w:pPr>
      <w:r>
        <w:br w:type="column"/>
      </w:r>
    </w:p>
    <w:p w:rsidR="00BF438E" w:rsidRDefault="003E253E">
      <w:pPr>
        <w:spacing w:line="213" w:lineRule="exact"/>
        <w:ind w:left="1"/>
        <w:rPr>
          <w:sz w:val="20"/>
        </w:rPr>
      </w:pPr>
      <w:r>
        <w:rPr>
          <w:noProof/>
          <w:position w:val="-3"/>
          <w:sz w:val="20"/>
          <w:lang w:val="es-CL" w:eastAsia="es-CL"/>
        </w:rPr>
        <mc:AlternateContent>
          <mc:Choice Requires="wpg">
            <w:drawing>
              <wp:inline distT="0" distB="0" distL="0" distR="0">
                <wp:extent cx="1460500" cy="135890"/>
                <wp:effectExtent l="13335" t="1905" r="12065" b="5080"/>
                <wp:docPr id="1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0" cy="135890"/>
                          <a:chOff x="0" y="0"/>
                          <a:chExt cx="2300" cy="214"/>
                        </a:xfrm>
                      </wpg:grpSpPr>
                      <wps:wsp>
                        <wps:cNvPr id="11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495" y="5"/>
                            <a:ext cx="0" cy="20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670" y="5"/>
                            <a:ext cx="0" cy="20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495" y="195"/>
                            <a:ext cx="106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669" y="195"/>
                            <a:ext cx="6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0" y="195"/>
                            <a:ext cx="3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D52E39" id="Group 90" o:spid="_x0000_s1026" style="width:115pt;height:10.7pt;mso-position-horizontal-relative:char;mso-position-vertical-relative:line" coordsize="2300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">
                <v:line id="Line 95" o:spid="_x0000_s1027" style="position:absolute;visibility:visible;mso-wrap-style:square" from="495,5" to="495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" strokecolor="#231f20" strokeweight=".5pt"/>
                <v:line id="Line 94" o:spid="_x0000_s1028" style="position:absolute;visibility:visible;mso-wrap-style:square" from="1670,5" to="1670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" strokecolor="#231f20" strokeweight=".5pt"/>
                <v:line id="Line 93" o:spid="_x0000_s1029" style="position:absolute;visibility:visible;mso-wrap-style:square" from="495,195" to="1562,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" strokecolor="#231f20" strokeweight=".5pt"/>
                <v:line id="Line 92" o:spid="_x0000_s1030" style="position:absolute;visibility:visible;mso-wrap-style:square" from="1669,195" to="2299,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" strokecolor="#231f20" strokeweight=".5pt"/>
                <v:line id="Line 91" o:spid="_x0000_s1031" style="position:absolute;visibility:visible;mso-wrap-style:square" from="0,195" to="373,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" strokecolor="#231f20" strokeweight=".5pt"/>
                <w10:anchorlock/>
              </v:group>
            </w:pict>
          </mc:Fallback>
        </mc:AlternateContent>
      </w:r>
    </w:p>
    <w:p w:rsidR="00BF438E" w:rsidRDefault="003E253E">
      <w:pPr>
        <w:tabs>
          <w:tab w:val="left" w:pos="947"/>
          <w:tab w:val="left" w:pos="1898"/>
        </w:tabs>
        <w:ind w:left="114"/>
        <w:rPr>
          <w:sz w:val="12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6485255</wp:posOffset>
                </wp:positionH>
                <wp:positionV relativeFrom="paragraph">
                  <wp:posOffset>-189865</wp:posOffset>
                </wp:positionV>
                <wp:extent cx="1057910" cy="179705"/>
                <wp:effectExtent l="0" t="0" r="0" b="0"/>
                <wp:wrapNone/>
                <wp:docPr id="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910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CBE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C38E5" id="Rectangle 89" o:spid="_x0000_s1026" style="position:absolute;margin-left:510.65pt;margin-top:-14.95pt;width:83.3pt;height:14.1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" filled="f" strokecolor="#bcbec0" strokeweight=".25pt">
                <w10:wrap anchorx="page"/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7613650</wp:posOffset>
                </wp:positionH>
                <wp:positionV relativeFrom="paragraph">
                  <wp:posOffset>-189865</wp:posOffset>
                </wp:positionV>
                <wp:extent cx="179705" cy="179705"/>
                <wp:effectExtent l="0" t="0" r="0" b="0"/>
                <wp:wrapNone/>
                <wp:docPr id="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CBE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7B70F" id="Rectangle 88" o:spid="_x0000_s1026" style="position:absolute;margin-left:599.5pt;margin-top:-14.95pt;width:14.15pt;height:14.1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" filled="f" strokecolor="#bcbec0" strokeweight=".25pt">
                <w10:wrap anchorx="page"/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>
                <wp:simplePos x="0" y="0"/>
                <wp:positionH relativeFrom="page">
                  <wp:posOffset>8171180</wp:posOffset>
                </wp:positionH>
                <wp:positionV relativeFrom="paragraph">
                  <wp:posOffset>-189865</wp:posOffset>
                </wp:positionV>
                <wp:extent cx="842010" cy="179705"/>
                <wp:effectExtent l="0" t="0" r="0" b="0"/>
                <wp:wrapNone/>
                <wp:docPr id="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010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CBE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09F38" id="Rectangle 87" o:spid="_x0000_s1026" style="position:absolute;margin-left:643.4pt;margin-top:-14.95pt;width:66.3pt;height:14.1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" filled="f" strokecolor="#bcbec0" strokeweight=".25pt">
                <w10:wrap anchorx="page"/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2113280</wp:posOffset>
                </wp:positionH>
                <wp:positionV relativeFrom="paragraph">
                  <wp:posOffset>-189865</wp:posOffset>
                </wp:positionV>
                <wp:extent cx="3204210" cy="179705"/>
                <wp:effectExtent l="0" t="0" r="0" b="0"/>
                <wp:wrapNone/>
                <wp:docPr id="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210" cy="1797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80828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0D53B" id="Rectangle 86" o:spid="_x0000_s1026" style="position:absolute;margin-left:166.4pt;margin-top:-14.95pt;width:252.3pt;height:14.1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" filled="f" strokecolor="#808285" strokeweight=".25pt">
                <w10:wrap anchorx="page"/>
              </v:rect>
            </w:pict>
          </mc:Fallback>
        </mc:AlternateContent>
      </w:r>
      <w:r>
        <w:rPr>
          <w:color w:val="231F20"/>
          <w:sz w:val="12"/>
        </w:rPr>
        <w:t>día</w:t>
      </w:r>
      <w:r>
        <w:rPr>
          <w:color w:val="231F20"/>
          <w:sz w:val="12"/>
        </w:rPr>
        <w:tab/>
        <w:t>mes</w:t>
      </w:r>
      <w:r>
        <w:rPr>
          <w:color w:val="231F20"/>
          <w:sz w:val="12"/>
        </w:rPr>
        <w:tab/>
        <w:t>año</w:t>
      </w:r>
    </w:p>
    <w:p w:rsidR="00BF438E" w:rsidRDefault="00BF438E">
      <w:pPr>
        <w:rPr>
          <w:sz w:val="12"/>
        </w:rPr>
        <w:sectPr w:rsidR="00BF438E">
          <w:type w:val="continuous"/>
          <w:pgSz w:w="18720" w:h="12240" w:orient="landscape"/>
          <w:pgMar w:top="1080" w:right="1280" w:bottom="280" w:left="1280" w:header="720" w:footer="720" w:gutter="0"/>
          <w:cols w:num="5" w:space="720" w:equalWidth="0">
            <w:col w:w="2020" w:space="5158"/>
            <w:col w:w="1616" w:space="2287"/>
            <w:col w:w="478" w:space="1440"/>
            <w:col w:w="689" w:space="52"/>
            <w:col w:w="2420"/>
          </w:cols>
        </w:sectPr>
      </w:pPr>
    </w:p>
    <w:p w:rsidR="00BF438E" w:rsidRDefault="00BF438E">
      <w:pPr>
        <w:spacing w:before="4"/>
        <w:rPr>
          <w:sz w:val="16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6D6E71"/>
          <w:left w:val="single" w:sz="2" w:space="0" w:color="6D6E71"/>
          <w:bottom w:val="single" w:sz="2" w:space="0" w:color="6D6E71"/>
          <w:right w:val="single" w:sz="2" w:space="0" w:color="6D6E71"/>
          <w:insideH w:val="single" w:sz="2" w:space="0" w:color="6D6E71"/>
          <w:insideV w:val="single" w:sz="2" w:space="0" w:color="6D6E71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1842"/>
        <w:gridCol w:w="2268"/>
        <w:gridCol w:w="2558"/>
        <w:gridCol w:w="2054"/>
        <w:gridCol w:w="1423"/>
        <w:gridCol w:w="1423"/>
        <w:gridCol w:w="1066"/>
        <w:gridCol w:w="1066"/>
        <w:gridCol w:w="1020"/>
        <w:gridCol w:w="906"/>
      </w:tblGrid>
      <w:tr w:rsidR="00BF438E" w:rsidTr="00C3542E">
        <w:trPr>
          <w:trHeight w:val="309"/>
        </w:trPr>
        <w:tc>
          <w:tcPr>
            <w:tcW w:w="307" w:type="dxa"/>
            <w:vMerge w:val="restart"/>
            <w:tcBorders>
              <w:right w:val="single" w:sz="2" w:space="0" w:color="808285"/>
            </w:tcBorders>
          </w:tcPr>
          <w:p w:rsidR="00BF438E" w:rsidRDefault="00BF438E">
            <w:pPr>
              <w:pStyle w:val="TableParagraph"/>
              <w:spacing w:before="10"/>
              <w:rPr>
                <w:sz w:val="13"/>
              </w:rPr>
            </w:pPr>
          </w:p>
          <w:p w:rsidR="00BF438E" w:rsidRDefault="003E253E">
            <w:pPr>
              <w:pStyle w:val="TableParagraph"/>
              <w:ind w:left="128"/>
              <w:rPr>
                <w:sz w:val="18"/>
              </w:rPr>
            </w:pPr>
            <w:r>
              <w:rPr>
                <w:color w:val="231F20"/>
                <w:sz w:val="18"/>
              </w:rPr>
              <w:t>N°</w:t>
            </w:r>
          </w:p>
        </w:tc>
        <w:tc>
          <w:tcPr>
            <w:tcW w:w="1842" w:type="dxa"/>
            <w:vMerge w:val="restart"/>
            <w:tcBorders>
              <w:left w:val="single" w:sz="2" w:space="0" w:color="808285"/>
              <w:right w:val="single" w:sz="2" w:space="0" w:color="808285"/>
            </w:tcBorders>
          </w:tcPr>
          <w:p w:rsidR="00893DC9" w:rsidRDefault="003E253E" w:rsidP="00C34A74">
            <w:pPr>
              <w:pStyle w:val="TableParagraph"/>
              <w:spacing w:before="161" w:line="218" w:lineRule="auto"/>
              <w:ind w:left="169" w:right="35"/>
              <w:rPr>
                <w:ins w:id="0" w:author="7Trana7" w:date="2020-03-30T14:44:00Z"/>
                <w:color w:val="231F20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C</w:t>
            </w:r>
            <w:r w:rsidR="00924BD0" w:rsidRPr="00747054">
              <w:rPr>
                <w:spacing w:val="-3"/>
                <w:sz w:val="18"/>
                <w:szCs w:val="18"/>
              </w:rPr>
              <w:t>Ó</w:t>
            </w:r>
            <w:r>
              <w:rPr>
                <w:color w:val="231F20"/>
                <w:sz w:val="16"/>
                <w:szCs w:val="16"/>
              </w:rPr>
              <w:t xml:space="preserve">DIGO DE </w:t>
            </w:r>
            <w:r w:rsidRPr="003E253E">
              <w:rPr>
                <w:color w:val="231F20"/>
                <w:sz w:val="16"/>
                <w:szCs w:val="16"/>
              </w:rPr>
              <w:t>SUBESPECIALIDAD A LA QUE POSTULA</w:t>
            </w:r>
            <w:ins w:id="1" w:author="7Trana7" w:date="2020-03-30T14:36:00Z">
              <w:r w:rsidR="00924BD0">
                <w:rPr>
                  <w:color w:val="231F20"/>
                  <w:sz w:val="16"/>
                  <w:szCs w:val="16"/>
                </w:rPr>
                <w:t xml:space="preserve"> </w:t>
              </w:r>
            </w:ins>
          </w:p>
          <w:p w:rsidR="00BF438E" w:rsidRPr="003E253E" w:rsidRDefault="00893DC9" w:rsidP="00C34A74">
            <w:pPr>
              <w:pStyle w:val="TableParagraph"/>
              <w:spacing w:before="161" w:line="218" w:lineRule="auto"/>
              <w:ind w:left="169" w:right="35"/>
              <w:rPr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(</w:t>
            </w:r>
            <w:r w:rsidR="00924BD0">
              <w:rPr>
                <w:color w:val="231F20"/>
                <w:sz w:val="16"/>
                <w:szCs w:val="16"/>
              </w:rPr>
              <w:t>SEG</w:t>
            </w:r>
            <w:r w:rsidR="00924BD0">
              <w:rPr>
                <w:color w:val="231F20"/>
                <w:sz w:val="16"/>
              </w:rPr>
              <w:t>ÚN</w:t>
            </w:r>
            <w:r>
              <w:rPr>
                <w:color w:val="231F20"/>
                <w:sz w:val="16"/>
              </w:rPr>
              <w:t xml:space="preserve"> ART.6 D.S. Nº 135)</w:t>
            </w:r>
          </w:p>
        </w:tc>
        <w:tc>
          <w:tcPr>
            <w:tcW w:w="2268" w:type="dxa"/>
            <w:vMerge w:val="restart"/>
            <w:tcBorders>
              <w:left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sz w:val="18"/>
              </w:rPr>
            </w:pPr>
          </w:p>
          <w:p w:rsidR="00924BD0" w:rsidRDefault="00440A17">
            <w:pPr>
              <w:pStyle w:val="TableParagraph"/>
              <w:ind w:left="354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INDIVIDUALIZACI</w:t>
            </w:r>
            <w:r w:rsidR="00A40400">
              <w:rPr>
                <w:color w:val="231F20"/>
                <w:sz w:val="18"/>
              </w:rPr>
              <w:t>Ó</w:t>
            </w:r>
            <w:r>
              <w:rPr>
                <w:color w:val="231F20"/>
                <w:sz w:val="18"/>
              </w:rPr>
              <w:t xml:space="preserve">N </w:t>
            </w:r>
            <w:r w:rsidR="003E253E">
              <w:rPr>
                <w:color w:val="231F20"/>
                <w:sz w:val="18"/>
              </w:rPr>
              <w:t>MANDANTE</w:t>
            </w:r>
            <w:r w:rsidR="00924BD0">
              <w:rPr>
                <w:color w:val="231F20"/>
                <w:sz w:val="18"/>
              </w:rPr>
              <w:t>/</w:t>
            </w:r>
          </w:p>
          <w:p w:rsidR="00BF438E" w:rsidRDefault="00924BD0">
            <w:pPr>
              <w:pStyle w:val="TableParagraph"/>
              <w:ind w:left="354"/>
              <w:rPr>
                <w:sz w:val="18"/>
              </w:rPr>
            </w:pPr>
            <w:r>
              <w:rPr>
                <w:color w:val="231F20"/>
                <w:sz w:val="18"/>
              </w:rPr>
              <w:t>ENTIDAD CONTRATANTE</w:t>
            </w:r>
          </w:p>
        </w:tc>
        <w:tc>
          <w:tcPr>
            <w:tcW w:w="2558" w:type="dxa"/>
            <w:vMerge w:val="restart"/>
            <w:tcBorders>
              <w:left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sz w:val="18"/>
              </w:rPr>
            </w:pPr>
          </w:p>
          <w:p w:rsidR="00BF438E" w:rsidRDefault="003E253E">
            <w:pPr>
              <w:pStyle w:val="TableParagraph"/>
              <w:ind w:left="141"/>
              <w:rPr>
                <w:sz w:val="18"/>
              </w:rPr>
            </w:pPr>
            <w:r>
              <w:rPr>
                <w:color w:val="231F20"/>
                <w:sz w:val="18"/>
              </w:rPr>
              <w:t>NOMBRE DEL ESTUDIO / PROYECTO</w:t>
            </w:r>
          </w:p>
        </w:tc>
        <w:tc>
          <w:tcPr>
            <w:tcW w:w="2054" w:type="dxa"/>
            <w:vMerge w:val="restart"/>
            <w:tcBorders>
              <w:left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spacing w:before="5"/>
              <w:rPr>
                <w:sz w:val="14"/>
              </w:rPr>
            </w:pPr>
          </w:p>
          <w:p w:rsidR="00C3542E" w:rsidRDefault="00C3542E" w:rsidP="003E253E">
            <w:pPr>
              <w:pStyle w:val="TableParagraph"/>
              <w:spacing w:line="196" w:lineRule="auto"/>
              <w:ind w:left="662" w:hanging="503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CALIDAD EN LA QUE PARTICIP</w:t>
            </w:r>
            <w:r w:rsidR="00A40400">
              <w:rPr>
                <w:color w:val="231F20"/>
                <w:sz w:val="18"/>
              </w:rPr>
              <w:t>Ö</w:t>
            </w:r>
          </w:p>
          <w:p w:rsidR="00C3542E" w:rsidRDefault="00C3542E" w:rsidP="003E253E">
            <w:pPr>
              <w:pStyle w:val="TableParagraph"/>
              <w:spacing w:line="196" w:lineRule="auto"/>
              <w:ind w:left="662" w:hanging="503"/>
              <w:rPr>
                <w:color w:val="231F20"/>
                <w:sz w:val="18"/>
              </w:rPr>
            </w:pPr>
          </w:p>
          <w:p w:rsidR="00BF438E" w:rsidRDefault="00BF438E" w:rsidP="003E253E">
            <w:pPr>
              <w:pStyle w:val="TableParagraph"/>
              <w:spacing w:line="196" w:lineRule="auto"/>
              <w:ind w:left="662" w:hanging="503"/>
              <w:rPr>
                <w:sz w:val="18"/>
              </w:rPr>
            </w:pPr>
          </w:p>
        </w:tc>
        <w:tc>
          <w:tcPr>
            <w:tcW w:w="1423" w:type="dxa"/>
            <w:vMerge w:val="restart"/>
            <w:tcBorders>
              <w:left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spacing w:before="5"/>
              <w:rPr>
                <w:sz w:val="14"/>
              </w:rPr>
            </w:pPr>
          </w:p>
          <w:p w:rsidR="00BF438E" w:rsidRDefault="003E253E" w:rsidP="003E253E">
            <w:pPr>
              <w:pStyle w:val="TableParagraph"/>
              <w:spacing w:line="196" w:lineRule="auto"/>
              <w:ind w:left="79" w:right="71"/>
              <w:rPr>
                <w:sz w:val="18"/>
              </w:rPr>
            </w:pPr>
            <w:r>
              <w:rPr>
                <w:color w:val="231F20"/>
                <w:sz w:val="18"/>
              </w:rPr>
              <w:t>FECHA INICIO DEL CONTRATO</w:t>
            </w:r>
          </w:p>
        </w:tc>
        <w:tc>
          <w:tcPr>
            <w:tcW w:w="1423" w:type="dxa"/>
            <w:vMerge w:val="restart"/>
            <w:tcBorders>
              <w:left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spacing w:before="5"/>
              <w:rPr>
                <w:sz w:val="14"/>
              </w:rPr>
            </w:pPr>
          </w:p>
          <w:p w:rsidR="00BF438E" w:rsidRDefault="003E253E" w:rsidP="00A40400">
            <w:pPr>
              <w:pStyle w:val="TableParagraph"/>
              <w:spacing w:line="196" w:lineRule="auto"/>
              <w:ind w:left="72" w:right="71" w:firstLine="23"/>
              <w:rPr>
                <w:sz w:val="18"/>
              </w:rPr>
            </w:pPr>
            <w:r>
              <w:rPr>
                <w:color w:val="231F20"/>
                <w:sz w:val="18"/>
              </w:rPr>
              <w:t>FECHA T</w:t>
            </w:r>
            <w:r w:rsidR="00A40400">
              <w:rPr>
                <w:color w:val="231F20"/>
                <w:sz w:val="18"/>
              </w:rPr>
              <w:t>É</w:t>
            </w:r>
            <w:r>
              <w:rPr>
                <w:color w:val="231F20"/>
                <w:sz w:val="18"/>
              </w:rPr>
              <w:t>RMINO DEL CONTRATO</w:t>
            </w:r>
          </w:p>
        </w:tc>
        <w:tc>
          <w:tcPr>
            <w:tcW w:w="4058" w:type="dxa"/>
            <w:gridSpan w:val="4"/>
            <w:tcBorders>
              <w:left w:val="single" w:sz="2" w:space="0" w:color="808285"/>
              <w:bottom w:val="single" w:sz="2" w:space="0" w:color="808285"/>
            </w:tcBorders>
          </w:tcPr>
          <w:p w:rsidR="00BF438E" w:rsidRDefault="003E253E">
            <w:pPr>
              <w:pStyle w:val="TableParagraph"/>
              <w:spacing w:before="67"/>
              <w:ind w:left="564"/>
              <w:rPr>
                <w:sz w:val="16"/>
              </w:rPr>
            </w:pPr>
            <w:r>
              <w:rPr>
                <w:color w:val="231F20"/>
                <w:sz w:val="16"/>
              </w:rPr>
              <w:t>SEGÚN LA ESPECIALIDAD CORRESPONDIENTE</w:t>
            </w:r>
          </w:p>
        </w:tc>
      </w:tr>
      <w:tr w:rsidR="00BF438E" w:rsidTr="00C3542E">
        <w:trPr>
          <w:trHeight w:val="435"/>
        </w:trPr>
        <w:tc>
          <w:tcPr>
            <w:tcW w:w="307" w:type="dxa"/>
            <w:vMerge/>
            <w:tcBorders>
              <w:top w:val="nil"/>
              <w:right w:val="single" w:sz="2" w:space="0" w:color="808285"/>
            </w:tcBorders>
          </w:tcPr>
          <w:p w:rsidR="00BF438E" w:rsidRDefault="00BF438E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2" w:space="0" w:color="808285"/>
              <w:right w:val="single" w:sz="2" w:space="0" w:color="808285"/>
            </w:tcBorders>
          </w:tcPr>
          <w:p w:rsidR="00BF438E" w:rsidRDefault="00BF438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808285"/>
              <w:right w:val="single" w:sz="2" w:space="0" w:color="808285"/>
            </w:tcBorders>
          </w:tcPr>
          <w:p w:rsidR="00BF438E" w:rsidRDefault="00BF438E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2" w:space="0" w:color="808285"/>
              <w:right w:val="single" w:sz="2" w:space="0" w:color="808285"/>
            </w:tcBorders>
          </w:tcPr>
          <w:p w:rsidR="00BF438E" w:rsidRDefault="00BF438E">
            <w:pPr>
              <w:rPr>
                <w:sz w:val="2"/>
                <w:szCs w:val="2"/>
              </w:rPr>
            </w:pPr>
          </w:p>
        </w:tc>
        <w:tc>
          <w:tcPr>
            <w:tcW w:w="2054" w:type="dxa"/>
            <w:vMerge/>
            <w:tcBorders>
              <w:top w:val="nil"/>
              <w:left w:val="single" w:sz="2" w:space="0" w:color="808285"/>
              <w:right w:val="single" w:sz="2" w:space="0" w:color="808285"/>
            </w:tcBorders>
          </w:tcPr>
          <w:p w:rsidR="00BF438E" w:rsidRDefault="00BF438E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2" w:space="0" w:color="808285"/>
              <w:right w:val="single" w:sz="2" w:space="0" w:color="808285"/>
            </w:tcBorders>
          </w:tcPr>
          <w:p w:rsidR="00BF438E" w:rsidRDefault="00BF438E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2" w:space="0" w:color="808285"/>
              <w:right w:val="single" w:sz="2" w:space="0" w:color="808285"/>
            </w:tcBorders>
          </w:tcPr>
          <w:p w:rsidR="00BF438E" w:rsidRDefault="00BF438E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2" w:space="0" w:color="808285"/>
              <w:left w:val="single" w:sz="2" w:space="0" w:color="808285"/>
              <w:right w:val="single" w:sz="2" w:space="0" w:color="808285"/>
            </w:tcBorders>
          </w:tcPr>
          <w:p w:rsidR="00BF438E" w:rsidRDefault="003E253E">
            <w:pPr>
              <w:pStyle w:val="TableParagraph"/>
              <w:spacing w:before="49"/>
              <w:ind w:left="352" w:right="486"/>
              <w:jc w:val="center"/>
              <w:rPr>
                <w:sz w:val="9"/>
              </w:rPr>
            </w:pPr>
            <w:r>
              <w:rPr>
                <w:color w:val="231F20"/>
                <w:position w:val="-4"/>
                <w:sz w:val="16"/>
              </w:rPr>
              <w:t>M</w:t>
            </w:r>
            <w:r>
              <w:rPr>
                <w:color w:val="231F20"/>
                <w:sz w:val="9"/>
              </w:rPr>
              <w:t>2</w:t>
            </w:r>
          </w:p>
        </w:tc>
        <w:tc>
          <w:tcPr>
            <w:tcW w:w="1066" w:type="dxa"/>
            <w:tcBorders>
              <w:top w:val="single" w:sz="2" w:space="0" w:color="808285"/>
              <w:left w:val="single" w:sz="2" w:space="0" w:color="808285"/>
              <w:right w:val="single" w:sz="2" w:space="0" w:color="808285"/>
            </w:tcBorders>
          </w:tcPr>
          <w:p w:rsidR="00BF438E" w:rsidRDefault="003E253E" w:rsidP="003E253E">
            <w:pPr>
              <w:pStyle w:val="TableParagraph"/>
              <w:spacing w:before="95" w:line="172" w:lineRule="auto"/>
              <w:ind w:right="125"/>
              <w:rPr>
                <w:sz w:val="16"/>
              </w:rPr>
            </w:pPr>
            <w:r>
              <w:rPr>
                <w:color w:val="231F20"/>
                <w:sz w:val="16"/>
              </w:rPr>
              <w:t>N° ESTUDIOS</w:t>
            </w:r>
          </w:p>
        </w:tc>
        <w:tc>
          <w:tcPr>
            <w:tcW w:w="1020" w:type="dxa"/>
            <w:tcBorders>
              <w:top w:val="single" w:sz="2" w:space="0" w:color="808285"/>
              <w:left w:val="single" w:sz="2" w:space="0" w:color="808285"/>
              <w:right w:val="single" w:sz="2" w:space="0" w:color="808285"/>
            </w:tcBorders>
          </w:tcPr>
          <w:p w:rsidR="00BF438E" w:rsidRDefault="003E253E" w:rsidP="003E253E">
            <w:pPr>
              <w:pStyle w:val="TableParagraph"/>
              <w:spacing w:before="95" w:line="172" w:lineRule="auto"/>
              <w:rPr>
                <w:sz w:val="16"/>
              </w:rPr>
            </w:pPr>
            <w:r>
              <w:rPr>
                <w:color w:val="231F20"/>
                <w:sz w:val="16"/>
              </w:rPr>
              <w:t>N° PROYECTOS</w:t>
            </w:r>
          </w:p>
        </w:tc>
        <w:tc>
          <w:tcPr>
            <w:tcW w:w="906" w:type="dxa"/>
            <w:tcBorders>
              <w:top w:val="single" w:sz="2" w:space="0" w:color="808285"/>
              <w:left w:val="single" w:sz="2" w:space="0" w:color="808285"/>
            </w:tcBorders>
          </w:tcPr>
          <w:p w:rsidR="00BF438E" w:rsidRDefault="003E253E">
            <w:pPr>
              <w:pStyle w:val="TableParagraph"/>
              <w:spacing w:before="95" w:line="172" w:lineRule="auto"/>
              <w:ind w:left="87" w:right="59"/>
              <w:rPr>
                <w:sz w:val="16"/>
              </w:rPr>
            </w:pPr>
            <w:r>
              <w:rPr>
                <w:color w:val="231F20"/>
                <w:sz w:val="16"/>
              </w:rPr>
              <w:t>N° FAMILIAS</w:t>
            </w:r>
          </w:p>
        </w:tc>
      </w:tr>
      <w:tr w:rsidR="00BF438E" w:rsidTr="00C3542E">
        <w:trPr>
          <w:trHeight w:val="435"/>
        </w:trPr>
        <w:tc>
          <w:tcPr>
            <w:tcW w:w="307" w:type="dxa"/>
            <w:tcBorders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3E253E">
            <w:pPr>
              <w:pStyle w:val="TableParagraph"/>
              <w:spacing w:before="79"/>
              <w:ind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1842" w:type="dxa"/>
            <w:tcBorders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spacing w:before="107"/>
              <w:ind w:left="125"/>
              <w:rPr>
                <w:sz w:val="18"/>
              </w:rPr>
            </w:pPr>
          </w:p>
        </w:tc>
        <w:tc>
          <w:tcPr>
            <w:tcW w:w="2268" w:type="dxa"/>
            <w:tcBorders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8" w:type="dxa"/>
            <w:tcBorders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  <w:tcBorders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spacing w:before="107"/>
              <w:ind w:left="87"/>
              <w:rPr>
                <w:sz w:val="18"/>
              </w:rPr>
            </w:pPr>
          </w:p>
        </w:tc>
        <w:tc>
          <w:tcPr>
            <w:tcW w:w="1423" w:type="dxa"/>
            <w:tcBorders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tabs>
                <w:tab w:val="left" w:pos="870"/>
              </w:tabs>
              <w:spacing w:line="192" w:lineRule="exact"/>
              <w:ind w:left="410"/>
              <w:rPr>
                <w:sz w:val="19"/>
              </w:rPr>
            </w:pPr>
          </w:p>
        </w:tc>
        <w:tc>
          <w:tcPr>
            <w:tcW w:w="1423" w:type="dxa"/>
            <w:tcBorders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tabs>
                <w:tab w:val="left" w:pos="860"/>
              </w:tabs>
              <w:spacing w:line="192" w:lineRule="exact"/>
              <w:ind w:left="399"/>
              <w:rPr>
                <w:sz w:val="19"/>
              </w:rPr>
            </w:pPr>
          </w:p>
        </w:tc>
        <w:tc>
          <w:tcPr>
            <w:tcW w:w="1066" w:type="dxa"/>
            <w:tcBorders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  <w:tcBorders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438E" w:rsidTr="00C3542E">
        <w:trPr>
          <w:trHeight w:val="427"/>
        </w:trPr>
        <w:tc>
          <w:tcPr>
            <w:tcW w:w="307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3E253E">
            <w:pPr>
              <w:pStyle w:val="TableParagraph"/>
              <w:spacing w:before="79"/>
              <w:ind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1842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spacing w:before="106"/>
              <w:ind w:left="125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spacing w:before="106"/>
              <w:ind w:left="87"/>
              <w:rPr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tabs>
                <w:tab w:val="left" w:pos="870"/>
              </w:tabs>
              <w:spacing w:line="192" w:lineRule="exact"/>
              <w:ind w:left="410"/>
              <w:rPr>
                <w:sz w:val="19"/>
              </w:rPr>
            </w:pPr>
          </w:p>
        </w:tc>
        <w:tc>
          <w:tcPr>
            <w:tcW w:w="1423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tabs>
                <w:tab w:val="left" w:pos="860"/>
              </w:tabs>
              <w:spacing w:line="192" w:lineRule="exact"/>
              <w:ind w:left="399"/>
              <w:rPr>
                <w:sz w:val="19"/>
              </w:rPr>
            </w:pPr>
          </w:p>
        </w:tc>
        <w:tc>
          <w:tcPr>
            <w:tcW w:w="106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438E" w:rsidTr="00C3542E">
        <w:trPr>
          <w:trHeight w:val="427"/>
        </w:trPr>
        <w:tc>
          <w:tcPr>
            <w:tcW w:w="307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3E253E">
            <w:pPr>
              <w:pStyle w:val="TableParagraph"/>
              <w:spacing w:before="86"/>
              <w:ind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  <w:tc>
          <w:tcPr>
            <w:tcW w:w="1842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spacing w:before="108"/>
              <w:ind w:left="125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spacing w:before="108"/>
              <w:ind w:left="87"/>
              <w:rPr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tabs>
                <w:tab w:val="left" w:pos="870"/>
              </w:tabs>
              <w:spacing w:line="192" w:lineRule="exact"/>
              <w:ind w:left="410"/>
              <w:rPr>
                <w:sz w:val="19"/>
              </w:rPr>
            </w:pPr>
          </w:p>
        </w:tc>
        <w:tc>
          <w:tcPr>
            <w:tcW w:w="1423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tabs>
                <w:tab w:val="left" w:pos="860"/>
              </w:tabs>
              <w:spacing w:line="192" w:lineRule="exact"/>
              <w:ind w:left="399"/>
              <w:rPr>
                <w:sz w:val="19"/>
              </w:rPr>
            </w:pPr>
          </w:p>
        </w:tc>
        <w:tc>
          <w:tcPr>
            <w:tcW w:w="106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438E" w:rsidTr="00C3542E">
        <w:trPr>
          <w:trHeight w:val="427"/>
        </w:trPr>
        <w:tc>
          <w:tcPr>
            <w:tcW w:w="307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3E253E">
            <w:pPr>
              <w:pStyle w:val="TableParagraph"/>
              <w:spacing w:before="93"/>
              <w:ind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1842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spacing w:before="107"/>
              <w:ind w:left="125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spacing w:before="107"/>
              <w:ind w:left="87"/>
              <w:rPr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tabs>
                <w:tab w:val="left" w:pos="870"/>
              </w:tabs>
              <w:spacing w:line="192" w:lineRule="exact"/>
              <w:ind w:left="410"/>
              <w:rPr>
                <w:sz w:val="19"/>
              </w:rPr>
            </w:pPr>
          </w:p>
        </w:tc>
        <w:tc>
          <w:tcPr>
            <w:tcW w:w="1423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tabs>
                <w:tab w:val="left" w:pos="860"/>
              </w:tabs>
              <w:spacing w:line="192" w:lineRule="exact"/>
              <w:ind w:left="399"/>
              <w:rPr>
                <w:sz w:val="19"/>
              </w:rPr>
            </w:pPr>
          </w:p>
        </w:tc>
        <w:tc>
          <w:tcPr>
            <w:tcW w:w="106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438E" w:rsidTr="00C3542E">
        <w:trPr>
          <w:trHeight w:val="427"/>
        </w:trPr>
        <w:tc>
          <w:tcPr>
            <w:tcW w:w="307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3E253E">
            <w:pPr>
              <w:pStyle w:val="TableParagraph"/>
              <w:spacing w:before="101"/>
              <w:ind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</w:p>
        </w:tc>
        <w:tc>
          <w:tcPr>
            <w:tcW w:w="1842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spacing w:before="111"/>
              <w:ind w:left="125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spacing w:before="111"/>
              <w:ind w:left="87"/>
              <w:rPr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tabs>
                <w:tab w:val="left" w:pos="870"/>
              </w:tabs>
              <w:spacing w:line="192" w:lineRule="exact"/>
              <w:ind w:left="410"/>
              <w:rPr>
                <w:sz w:val="19"/>
              </w:rPr>
            </w:pPr>
          </w:p>
        </w:tc>
        <w:tc>
          <w:tcPr>
            <w:tcW w:w="1423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tabs>
                <w:tab w:val="left" w:pos="860"/>
              </w:tabs>
              <w:spacing w:line="192" w:lineRule="exact"/>
              <w:ind w:left="399"/>
              <w:rPr>
                <w:sz w:val="19"/>
              </w:rPr>
            </w:pPr>
          </w:p>
        </w:tc>
        <w:tc>
          <w:tcPr>
            <w:tcW w:w="106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438E" w:rsidTr="00C3542E">
        <w:trPr>
          <w:trHeight w:val="427"/>
        </w:trPr>
        <w:tc>
          <w:tcPr>
            <w:tcW w:w="307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3E253E">
            <w:pPr>
              <w:pStyle w:val="TableParagraph"/>
              <w:spacing w:before="108"/>
              <w:ind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</w:p>
        </w:tc>
        <w:tc>
          <w:tcPr>
            <w:tcW w:w="1842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spacing w:before="104"/>
              <w:ind w:left="125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spacing w:before="104"/>
              <w:ind w:left="87"/>
              <w:rPr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tabs>
                <w:tab w:val="left" w:pos="870"/>
              </w:tabs>
              <w:spacing w:line="192" w:lineRule="exact"/>
              <w:ind w:left="410"/>
              <w:rPr>
                <w:sz w:val="19"/>
              </w:rPr>
            </w:pPr>
          </w:p>
        </w:tc>
        <w:tc>
          <w:tcPr>
            <w:tcW w:w="1423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tabs>
                <w:tab w:val="left" w:pos="860"/>
              </w:tabs>
              <w:spacing w:line="192" w:lineRule="exact"/>
              <w:ind w:left="399"/>
              <w:rPr>
                <w:sz w:val="19"/>
              </w:rPr>
            </w:pPr>
          </w:p>
        </w:tc>
        <w:tc>
          <w:tcPr>
            <w:tcW w:w="106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438E" w:rsidTr="00C3542E">
        <w:trPr>
          <w:trHeight w:val="427"/>
        </w:trPr>
        <w:tc>
          <w:tcPr>
            <w:tcW w:w="307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3E253E">
            <w:pPr>
              <w:pStyle w:val="TableParagraph"/>
              <w:spacing w:before="115"/>
              <w:ind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</w:t>
            </w:r>
          </w:p>
        </w:tc>
        <w:tc>
          <w:tcPr>
            <w:tcW w:w="1842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spacing w:before="113"/>
              <w:ind w:left="125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spacing w:before="113"/>
              <w:ind w:left="87"/>
              <w:rPr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tabs>
                <w:tab w:val="left" w:pos="870"/>
              </w:tabs>
              <w:spacing w:line="192" w:lineRule="exact"/>
              <w:ind w:left="410"/>
              <w:rPr>
                <w:sz w:val="19"/>
              </w:rPr>
            </w:pPr>
          </w:p>
        </w:tc>
        <w:tc>
          <w:tcPr>
            <w:tcW w:w="1423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tabs>
                <w:tab w:val="left" w:pos="860"/>
              </w:tabs>
              <w:spacing w:line="192" w:lineRule="exact"/>
              <w:ind w:left="399"/>
              <w:rPr>
                <w:sz w:val="19"/>
              </w:rPr>
            </w:pPr>
          </w:p>
        </w:tc>
        <w:tc>
          <w:tcPr>
            <w:tcW w:w="106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438E" w:rsidTr="00C3542E">
        <w:trPr>
          <w:trHeight w:val="427"/>
        </w:trPr>
        <w:tc>
          <w:tcPr>
            <w:tcW w:w="307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3E253E">
            <w:pPr>
              <w:pStyle w:val="TableParagraph"/>
              <w:spacing w:before="122"/>
              <w:ind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</w:p>
        </w:tc>
        <w:tc>
          <w:tcPr>
            <w:tcW w:w="1842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spacing w:before="106"/>
              <w:ind w:left="125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spacing w:before="106"/>
              <w:ind w:left="87"/>
              <w:rPr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tabs>
                <w:tab w:val="left" w:pos="870"/>
              </w:tabs>
              <w:spacing w:line="192" w:lineRule="exact"/>
              <w:ind w:left="410"/>
              <w:rPr>
                <w:sz w:val="19"/>
              </w:rPr>
            </w:pPr>
          </w:p>
        </w:tc>
        <w:tc>
          <w:tcPr>
            <w:tcW w:w="1423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tabs>
                <w:tab w:val="left" w:pos="860"/>
              </w:tabs>
              <w:spacing w:line="192" w:lineRule="exact"/>
              <w:ind w:left="399"/>
              <w:rPr>
                <w:sz w:val="19"/>
              </w:rPr>
            </w:pPr>
          </w:p>
        </w:tc>
        <w:tc>
          <w:tcPr>
            <w:tcW w:w="106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438E" w:rsidTr="00C3542E">
        <w:trPr>
          <w:trHeight w:val="427"/>
        </w:trPr>
        <w:tc>
          <w:tcPr>
            <w:tcW w:w="307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3E253E">
            <w:pPr>
              <w:pStyle w:val="TableParagraph"/>
              <w:spacing w:before="130"/>
              <w:ind w:right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9</w:t>
            </w:r>
          </w:p>
        </w:tc>
        <w:tc>
          <w:tcPr>
            <w:tcW w:w="1842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spacing w:before="104"/>
              <w:ind w:left="125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spacing w:before="104"/>
              <w:ind w:left="87"/>
              <w:rPr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tabs>
                <w:tab w:val="left" w:pos="870"/>
              </w:tabs>
              <w:spacing w:line="192" w:lineRule="exact"/>
              <w:ind w:left="410"/>
              <w:rPr>
                <w:sz w:val="19"/>
              </w:rPr>
            </w:pPr>
          </w:p>
        </w:tc>
        <w:tc>
          <w:tcPr>
            <w:tcW w:w="1423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tabs>
                <w:tab w:val="left" w:pos="860"/>
              </w:tabs>
              <w:spacing w:line="192" w:lineRule="exact"/>
              <w:ind w:left="399"/>
              <w:rPr>
                <w:sz w:val="19"/>
              </w:rPr>
            </w:pPr>
          </w:p>
        </w:tc>
        <w:tc>
          <w:tcPr>
            <w:tcW w:w="106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438E" w:rsidTr="00C3542E">
        <w:trPr>
          <w:trHeight w:val="435"/>
        </w:trPr>
        <w:tc>
          <w:tcPr>
            <w:tcW w:w="307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3E253E">
            <w:pPr>
              <w:pStyle w:val="TableParagraph"/>
              <w:spacing w:before="137"/>
              <w:ind w:left="101" w:right="10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</w:t>
            </w:r>
          </w:p>
        </w:tc>
        <w:tc>
          <w:tcPr>
            <w:tcW w:w="1842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spacing w:before="110"/>
              <w:ind w:left="125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8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4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spacing w:before="110"/>
              <w:ind w:left="87"/>
              <w:rPr>
                <w:sz w:val="18"/>
              </w:rPr>
            </w:pPr>
          </w:p>
        </w:tc>
        <w:tc>
          <w:tcPr>
            <w:tcW w:w="1423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tabs>
                <w:tab w:val="left" w:pos="870"/>
              </w:tabs>
              <w:spacing w:line="192" w:lineRule="exact"/>
              <w:ind w:left="410"/>
              <w:rPr>
                <w:sz w:val="19"/>
              </w:rPr>
            </w:pPr>
          </w:p>
        </w:tc>
        <w:tc>
          <w:tcPr>
            <w:tcW w:w="1423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tabs>
                <w:tab w:val="left" w:pos="860"/>
              </w:tabs>
              <w:spacing w:line="192" w:lineRule="exact"/>
              <w:ind w:left="399"/>
              <w:rPr>
                <w:sz w:val="19"/>
              </w:rPr>
            </w:pPr>
          </w:p>
        </w:tc>
        <w:tc>
          <w:tcPr>
            <w:tcW w:w="106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" w:type="dxa"/>
            <w:tcBorders>
              <w:top w:val="single" w:sz="2" w:space="0" w:color="808285"/>
              <w:left w:val="single" w:sz="2" w:space="0" w:color="808285"/>
              <w:bottom w:val="single" w:sz="2" w:space="0" w:color="808285"/>
              <w:right w:val="single" w:sz="2" w:space="0" w:color="808285"/>
            </w:tcBorders>
          </w:tcPr>
          <w:p w:rsidR="00BF438E" w:rsidRDefault="00BF43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F438E" w:rsidRDefault="00BF438E">
      <w:pPr>
        <w:spacing w:before="3"/>
        <w:rPr>
          <w:sz w:val="25"/>
        </w:rPr>
      </w:pPr>
    </w:p>
    <w:p w:rsidR="00BF438E" w:rsidRDefault="003E253E">
      <w:pPr>
        <w:spacing w:before="59"/>
        <w:ind w:left="114"/>
        <w:rPr>
          <w:rFonts w:ascii="Trebuchet MS"/>
          <w:sz w:val="20"/>
        </w:rPr>
      </w:pPr>
      <w:r>
        <w:rPr>
          <w:rFonts w:ascii="Arial"/>
          <w:color w:val="231F20"/>
          <w:sz w:val="20"/>
        </w:rPr>
        <w:t xml:space="preserve">Se extiende el presente </w:t>
      </w:r>
      <w:r w:rsidR="00021E99">
        <w:rPr>
          <w:rFonts w:ascii="Arial"/>
          <w:color w:val="231F20"/>
          <w:sz w:val="20"/>
        </w:rPr>
        <w:t xml:space="preserve">documento </w:t>
      </w:r>
      <w:r>
        <w:rPr>
          <w:rFonts w:ascii="Arial"/>
          <w:color w:val="231F20"/>
          <w:sz w:val="20"/>
        </w:rPr>
        <w:t xml:space="preserve">para ser presentado en el </w:t>
      </w:r>
      <w:r>
        <w:rPr>
          <w:b/>
          <w:color w:val="231F20"/>
          <w:sz w:val="20"/>
        </w:rPr>
        <w:t>Registro Nacional de Consultores del Ministerio de Vivienda y Urbanismo</w:t>
      </w:r>
      <w:r>
        <w:rPr>
          <w:rFonts w:ascii="Trebuchet MS"/>
          <w:color w:val="231F20"/>
          <w:sz w:val="20"/>
        </w:rPr>
        <w:t>.</w:t>
      </w:r>
    </w:p>
    <w:p w:rsidR="00BF438E" w:rsidRDefault="003E253E">
      <w:pPr>
        <w:pStyle w:val="Textoindependiente"/>
        <w:spacing w:before="39"/>
        <w:ind w:left="114"/>
      </w:pPr>
      <w:r>
        <w:rPr>
          <w:color w:val="231F20"/>
        </w:rPr>
        <w:t xml:space="preserve">Se adjuntan los antecedentes que </w:t>
      </w:r>
      <w:proofErr w:type="gramStart"/>
      <w:r w:rsidR="00021E99">
        <w:rPr>
          <w:color w:val="231F20"/>
        </w:rPr>
        <w:t>acreditan</w:t>
      </w:r>
      <w:r w:rsidR="000F76B5">
        <w:rPr>
          <w:color w:val="231F20"/>
        </w:rPr>
        <w:t xml:space="preserve"> </w:t>
      </w:r>
      <w:r>
        <w:rPr>
          <w:color w:val="231F20"/>
        </w:rPr>
        <w:t xml:space="preserve"> lo</w:t>
      </w:r>
      <w:proofErr w:type="gramEnd"/>
      <w:r>
        <w:rPr>
          <w:color w:val="231F20"/>
        </w:rPr>
        <w:t xml:space="preserve"> expuesto en la experiencia auditada.</w:t>
      </w:r>
    </w:p>
    <w:p w:rsidR="00BF438E" w:rsidRDefault="00BF438E">
      <w:pPr>
        <w:pStyle w:val="Textoindependiente"/>
      </w:pPr>
    </w:p>
    <w:p w:rsidR="00BF438E" w:rsidRDefault="00BF438E">
      <w:pPr>
        <w:pStyle w:val="Textoindependiente"/>
      </w:pPr>
    </w:p>
    <w:p w:rsidR="00BF438E" w:rsidRDefault="003E253E">
      <w:pPr>
        <w:pStyle w:val="Textoindependiente"/>
        <w:spacing w:before="8"/>
        <w:rPr>
          <w:sz w:val="11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7570470</wp:posOffset>
                </wp:positionH>
                <wp:positionV relativeFrom="paragraph">
                  <wp:posOffset>112395</wp:posOffset>
                </wp:positionV>
                <wp:extent cx="343154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31540" cy="1270"/>
                        </a:xfrm>
                        <a:custGeom>
                          <a:avLst/>
                          <a:gdLst>
                            <a:gd name="T0" fmla="+- 0 17326 11922"/>
                            <a:gd name="T1" fmla="*/ T0 w 5404"/>
                            <a:gd name="T2" fmla="+- 0 11922 11922"/>
                            <a:gd name="T3" fmla="*/ T2 w 5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4">
                              <a:moveTo>
                                <a:pt x="540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0828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EF398" id="Freeform 5" o:spid="_x0000_s1026" style="position:absolute;margin-left:596.1pt;margin-top:8.85pt;width:270.2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" path="m5404,l,e" filled="f" strokecolor="#808285" strokeweight=".25pt">
                <v:path arrowok="t" o:connecttype="custom" o:connectlocs="3431540,0;0,0" o:connectangles="0,0"/>
                <w10:wrap type="topAndBottom" anchorx="page"/>
              </v:shape>
            </w:pict>
          </mc:Fallback>
        </mc:AlternateContent>
      </w:r>
    </w:p>
    <w:p w:rsidR="00BF438E" w:rsidRDefault="003E253E">
      <w:pPr>
        <w:spacing w:before="63"/>
        <w:ind w:right="113"/>
        <w:jc w:val="right"/>
        <w:rPr>
          <w:rFonts w:ascii="Arial"/>
          <w:sz w:val="18"/>
        </w:rPr>
      </w:pPr>
      <w:r>
        <w:rPr>
          <w:rFonts w:ascii="Arial"/>
          <w:color w:val="231F20"/>
          <w:w w:val="95"/>
          <w:sz w:val="18"/>
        </w:rPr>
        <w:t>Firma</w:t>
      </w:r>
      <w:r>
        <w:rPr>
          <w:rFonts w:ascii="Arial"/>
          <w:color w:val="231F20"/>
          <w:spacing w:val="-34"/>
          <w:w w:val="95"/>
          <w:sz w:val="18"/>
        </w:rPr>
        <w:t xml:space="preserve"> </w:t>
      </w:r>
      <w:ins w:id="2" w:author="7Trana7" w:date="2020-03-30T14:48:00Z">
        <w:r w:rsidR="00021E99">
          <w:rPr>
            <w:rFonts w:ascii="Arial"/>
            <w:color w:val="231F20"/>
            <w:spacing w:val="-34"/>
            <w:w w:val="95"/>
            <w:sz w:val="18"/>
          </w:rPr>
          <w:t xml:space="preserve"> </w:t>
        </w:r>
      </w:ins>
      <w:r>
        <w:rPr>
          <w:rFonts w:ascii="Arial"/>
          <w:color w:val="231F20"/>
          <w:w w:val="95"/>
          <w:sz w:val="18"/>
        </w:rPr>
        <w:t>y</w:t>
      </w:r>
      <w:ins w:id="3" w:author="7Trana7" w:date="2020-03-30T14:48:00Z">
        <w:r w:rsidR="00021E99">
          <w:rPr>
            <w:rFonts w:ascii="Arial"/>
            <w:color w:val="231F20"/>
            <w:w w:val="95"/>
            <w:sz w:val="18"/>
          </w:rPr>
          <w:t xml:space="preserve"> </w:t>
        </w:r>
      </w:ins>
      <w:r>
        <w:rPr>
          <w:rFonts w:ascii="Arial"/>
          <w:color w:val="231F20"/>
          <w:spacing w:val="-34"/>
          <w:w w:val="95"/>
          <w:sz w:val="18"/>
        </w:rPr>
        <w:t xml:space="preserve"> </w:t>
      </w:r>
      <w:r>
        <w:rPr>
          <w:rFonts w:ascii="Arial"/>
          <w:color w:val="231F20"/>
          <w:w w:val="95"/>
          <w:sz w:val="18"/>
        </w:rPr>
        <w:t>timbre</w:t>
      </w:r>
      <w:ins w:id="4" w:author="7Trana7" w:date="2020-03-30T14:48:00Z">
        <w:r w:rsidR="00021E99">
          <w:rPr>
            <w:rFonts w:ascii="Arial"/>
            <w:color w:val="231F20"/>
            <w:w w:val="95"/>
            <w:sz w:val="18"/>
          </w:rPr>
          <w:t xml:space="preserve"> </w:t>
        </w:r>
      </w:ins>
      <w:r>
        <w:rPr>
          <w:rFonts w:ascii="Arial"/>
          <w:color w:val="231F20"/>
          <w:spacing w:val="-34"/>
          <w:w w:val="95"/>
          <w:sz w:val="18"/>
        </w:rPr>
        <w:t xml:space="preserve"> </w:t>
      </w:r>
      <w:r>
        <w:rPr>
          <w:rFonts w:ascii="Arial"/>
          <w:color w:val="231F20"/>
          <w:w w:val="95"/>
          <w:sz w:val="18"/>
        </w:rPr>
        <w:t>del</w:t>
      </w:r>
      <w:ins w:id="5" w:author="7Trana7" w:date="2020-03-30T14:48:00Z">
        <w:r w:rsidR="00021E99">
          <w:rPr>
            <w:rFonts w:ascii="Arial"/>
            <w:color w:val="231F20"/>
            <w:w w:val="95"/>
            <w:sz w:val="18"/>
          </w:rPr>
          <w:t xml:space="preserve"> </w:t>
        </w:r>
      </w:ins>
      <w:r>
        <w:rPr>
          <w:rFonts w:ascii="Arial"/>
          <w:color w:val="231F20"/>
          <w:spacing w:val="-34"/>
          <w:w w:val="95"/>
          <w:sz w:val="18"/>
        </w:rPr>
        <w:t xml:space="preserve"> </w:t>
      </w:r>
      <w:r>
        <w:rPr>
          <w:rFonts w:ascii="Arial"/>
          <w:color w:val="231F20"/>
          <w:w w:val="95"/>
          <w:sz w:val="18"/>
        </w:rPr>
        <w:t>Representante</w:t>
      </w:r>
      <w:ins w:id="6" w:author="7Trana7" w:date="2020-03-30T14:48:00Z">
        <w:r w:rsidR="00021E99">
          <w:rPr>
            <w:rFonts w:ascii="Arial"/>
            <w:color w:val="231F20"/>
            <w:w w:val="95"/>
            <w:sz w:val="18"/>
          </w:rPr>
          <w:t xml:space="preserve"> </w:t>
        </w:r>
      </w:ins>
      <w:r>
        <w:rPr>
          <w:rFonts w:ascii="Arial"/>
          <w:color w:val="231F20"/>
          <w:spacing w:val="-34"/>
          <w:w w:val="95"/>
          <w:sz w:val="18"/>
        </w:rPr>
        <w:t xml:space="preserve"> </w:t>
      </w:r>
      <w:r>
        <w:rPr>
          <w:rFonts w:ascii="Arial"/>
          <w:color w:val="231F20"/>
          <w:w w:val="95"/>
          <w:sz w:val="18"/>
        </w:rPr>
        <w:t>Legal</w:t>
      </w:r>
    </w:p>
    <w:p w:rsidR="00BF438E" w:rsidRDefault="00BF438E">
      <w:pPr>
        <w:pStyle w:val="Textoindependiente"/>
      </w:pPr>
    </w:p>
    <w:p w:rsidR="00BF438E" w:rsidRDefault="00BF438E">
      <w:pPr>
        <w:pStyle w:val="Textoindependiente"/>
        <w:spacing w:before="1"/>
        <w:rPr>
          <w:sz w:val="21"/>
        </w:rPr>
      </w:pPr>
    </w:p>
    <w:bookmarkStart w:id="7" w:name="_GoBack"/>
    <w:p w:rsidR="00BF438E" w:rsidRDefault="003E253E">
      <w:pPr>
        <w:spacing w:before="80"/>
        <w:ind w:right="117"/>
        <w:jc w:val="right"/>
        <w:rPr>
          <w:sz w:val="12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902970</wp:posOffset>
                </wp:positionH>
                <wp:positionV relativeFrom="paragraph">
                  <wp:posOffset>43815</wp:posOffset>
                </wp:positionV>
                <wp:extent cx="892810" cy="1092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" cy="109220"/>
                          <a:chOff x="1422" y="69"/>
                          <a:chExt cx="1406" cy="172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1" y="68"/>
                            <a:ext cx="576" cy="172"/>
                          </a:xfrm>
                          <a:prstGeom prst="rect">
                            <a:avLst/>
                          </a:prstGeom>
                          <a:solidFill>
                            <a:srgbClr val="0065A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997" y="68"/>
                            <a:ext cx="830" cy="172"/>
                          </a:xfrm>
                          <a:prstGeom prst="rect">
                            <a:avLst/>
                          </a:prstGeom>
                          <a:solidFill>
                            <a:srgbClr val="E535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B80859" id="Group 2" o:spid="_x0000_s1026" style="position:absolute;margin-left:71.1pt;margin-top:3.45pt;width:70.3pt;height:8.6pt;z-index:15753728;mso-position-horizontal-relative:page" coordorigin="1422,69" coordsize="1406,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">
                <v:rect id="Rectangle 4" o:spid="_x0000_s1027" style="position:absolute;left:1421;top:68;width:576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" fillcolor="#0065ad" stroked="f"/>
                <v:rect id="Rectangle 3" o:spid="_x0000_s1028" style="position:absolute;left:1997;top:68;width:830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" fillcolor="#e53539" stroked="f"/>
                <w10:wrap anchorx="page"/>
              </v:group>
            </w:pict>
          </mc:Fallback>
        </mc:AlternateContent>
      </w:r>
      <w:hyperlink r:id="rId5">
        <w:r>
          <w:rPr>
            <w:color w:val="58595B"/>
            <w:w w:val="105"/>
            <w:sz w:val="12"/>
          </w:rPr>
          <w:t>www.proveedorestecnicos.minvu.cl</w:t>
        </w:r>
      </w:hyperlink>
      <w:r>
        <w:rPr>
          <w:color w:val="58595B"/>
          <w:w w:val="105"/>
          <w:sz w:val="12"/>
        </w:rPr>
        <w:t xml:space="preserve">  |  Ministerio de Vivienda y</w:t>
      </w:r>
      <w:r>
        <w:rPr>
          <w:color w:val="58595B"/>
          <w:spacing w:val="-4"/>
          <w:w w:val="105"/>
          <w:sz w:val="12"/>
        </w:rPr>
        <w:t xml:space="preserve"> </w:t>
      </w:r>
      <w:r>
        <w:rPr>
          <w:color w:val="58595B"/>
          <w:w w:val="105"/>
          <w:sz w:val="12"/>
        </w:rPr>
        <w:t>Urbanismo</w:t>
      </w:r>
      <w:bookmarkEnd w:id="7"/>
    </w:p>
    <w:sectPr w:rsidR="00BF438E">
      <w:type w:val="continuous"/>
      <w:pgSz w:w="18720" w:h="12240" w:orient="landscape"/>
      <w:pgMar w:top="108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7Trana7">
    <w15:presenceInfo w15:providerId="None" w15:userId="7Tran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8E"/>
    <w:rsid w:val="00021E99"/>
    <w:rsid w:val="000F76B5"/>
    <w:rsid w:val="00173BE1"/>
    <w:rsid w:val="003E253E"/>
    <w:rsid w:val="00440A17"/>
    <w:rsid w:val="00893DC9"/>
    <w:rsid w:val="00924BD0"/>
    <w:rsid w:val="00A40400"/>
    <w:rsid w:val="00BF438E"/>
    <w:rsid w:val="00C34A74"/>
    <w:rsid w:val="00C34AF7"/>
    <w:rsid w:val="00C3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5EFA"/>
  <w15:docId w15:val="{EA22AD26-9C96-4749-A924-84A0CA3C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styleId="Ttulo">
    <w:name w:val="Title"/>
    <w:basedOn w:val="Normal"/>
    <w:uiPriority w:val="1"/>
    <w:qFormat/>
    <w:pPr>
      <w:spacing w:before="15"/>
      <w:ind w:left="2653"/>
    </w:pPr>
    <w:rPr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34A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A74"/>
    <w:rPr>
      <w:rFonts w:ascii="Segoe UI" w:eastAsia="Carlito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oveedorestecnicos.minvu.c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de certificado experiencia consultores</vt:lpstr>
    </vt:vector>
  </TitlesOfParts>
  <Company>Ministerio de Vivienda Y Urbanismo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certificado experiencia consultores</dc:title>
  <dc:creator>Elizabeth Siech Godoy</dc:creator>
  <cp:lastModifiedBy>Elizabeth Siech Godoy</cp:lastModifiedBy>
  <cp:revision>2</cp:revision>
  <dcterms:created xsi:type="dcterms:W3CDTF">2020-03-31T21:12:00Z</dcterms:created>
  <dcterms:modified xsi:type="dcterms:W3CDTF">2020-03-31T21:12:00Z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2017-03-21T00:00:00Z</vt:filetime>
  </property>
  <property fmtid="{D5CDD505-2E9C-101B-9397-08002B2CF9AE}" pid="3" name="Creator">
    <vt:lpwstr>Adobe Illustrator CC 2015 (Windows)</vt:lpwstr>
  </property>
  <property fmtid="{D5CDD505-2E9C-101B-9397-08002B2CF9AE}" pid="4" name="LastSaved">
    <vt:filetime>2020-03-30T00:00:00Z</vt:filetime>
  </property>
</Properties>
</file>